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E74D4" w14:textId="71E4E1F5" w:rsidR="00306254" w:rsidRPr="00872E84" w:rsidRDefault="00306254" w:rsidP="00872E84">
      <w:pPr>
        <w:suppressAutoHyphens/>
        <w:spacing w:line="276" w:lineRule="auto"/>
        <w:rPr>
          <w:rFonts w:ascii="Calibri" w:hAnsi="Calibri"/>
          <w:bCs/>
          <w:sz w:val="22"/>
          <w:szCs w:val="22"/>
          <w:lang w:eastAsia="ar-SA"/>
        </w:rPr>
      </w:pPr>
    </w:p>
    <w:p w14:paraId="7224AB06" w14:textId="77777777" w:rsidR="00FA0204" w:rsidRPr="00FA0204" w:rsidRDefault="00FA0204" w:rsidP="00FA0204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16"/>
          <w:szCs w:val="20"/>
          <w:lang w:eastAsia="en-US"/>
        </w:rPr>
      </w:pPr>
    </w:p>
    <w:p w14:paraId="03C2065C" w14:textId="77777777" w:rsidR="00481AEF" w:rsidRPr="00D20E6C" w:rsidRDefault="00481AEF" w:rsidP="00FA0204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 w:rsidRPr="00D20E6C">
        <w:rPr>
          <w:rFonts w:ascii="Calibri" w:hAnsi="Calibri"/>
          <w:b/>
          <w:caps/>
          <w:sz w:val="32"/>
          <w:szCs w:val="32"/>
        </w:rPr>
        <w:t xml:space="preserve">Seznam </w:t>
      </w:r>
      <w:r w:rsidR="00FD751E">
        <w:rPr>
          <w:rFonts w:ascii="Calibri" w:hAnsi="Calibri"/>
          <w:b/>
          <w:caps/>
          <w:sz w:val="32"/>
          <w:szCs w:val="32"/>
        </w:rPr>
        <w:t>poddodavatelů</w:t>
      </w:r>
    </w:p>
    <w:p w14:paraId="457AB098" w14:textId="77777777" w:rsidR="00FA0204" w:rsidRPr="00FA0204" w:rsidRDefault="00FA0204" w:rsidP="00FA020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14:paraId="0ED58167" w14:textId="2FD280FE" w:rsidR="005B6185" w:rsidRDefault="002E3F88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bookmarkStart w:id="0" w:name="_Hlk161057297"/>
      <w:r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0818A8">
        <w:rPr>
          <w:rFonts w:asciiTheme="minorHAnsi" w:hAnsiTheme="minorHAnsi" w:cs="Calibri"/>
          <w:sz w:val="22"/>
          <w:szCs w:val="22"/>
          <w:lang w:eastAsia="en-US"/>
        </w:rPr>
        <w:t>po</w:t>
      </w:r>
      <w:r w:rsidR="00FB7DA9">
        <w:rPr>
          <w:rFonts w:asciiTheme="minorHAnsi" w:hAnsiTheme="minorHAnsi" w:cs="Calibri"/>
          <w:sz w:val="22"/>
          <w:szCs w:val="22"/>
          <w:lang w:eastAsia="en-US"/>
        </w:rPr>
        <w:t>d</w:t>
      </w:r>
      <w:r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="005B6185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91200A">
        <w:rPr>
          <w:rFonts w:asciiTheme="minorHAnsi" w:hAnsiTheme="minorHAnsi" w:cs="Calibri"/>
          <w:sz w:val="22"/>
          <w:szCs w:val="22"/>
          <w:lang w:eastAsia="en-US"/>
        </w:rPr>
        <w:t>stavební práce s názvem</w:t>
      </w:r>
      <w:r w:rsidR="005B6185" w:rsidRPr="00E979A1">
        <w:rPr>
          <w:rFonts w:asciiTheme="minorHAnsi" w:hAnsiTheme="minorHAnsi" w:cs="Calibri"/>
          <w:sz w:val="22"/>
          <w:szCs w:val="22"/>
          <w:lang w:eastAsia="en-US"/>
        </w:rPr>
        <w:t>:</w:t>
      </w:r>
    </w:p>
    <w:p w14:paraId="2FD1F927" w14:textId="77777777" w:rsidR="008D28FF" w:rsidRDefault="008D28FF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14:paraId="25501181" w14:textId="0F527842" w:rsidR="008D28FF" w:rsidRDefault="008D28FF" w:rsidP="008D28FF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E92F77">
        <w:rPr>
          <w:rFonts w:ascii="Calibri" w:hAnsi="Calibri"/>
          <w:b/>
          <w:sz w:val="28"/>
          <w:szCs w:val="28"/>
        </w:rPr>
        <w:t>„</w:t>
      </w:r>
      <w:r w:rsidR="000818A8" w:rsidRPr="000818A8">
        <w:rPr>
          <w:rFonts w:ascii="Calibri" w:hAnsi="Calibri"/>
          <w:b/>
          <w:sz w:val="28"/>
          <w:szCs w:val="28"/>
        </w:rPr>
        <w:t>VŠPJ – Nástavba vnitrobloku a Vybudování dvou přístaveb s výtahy (zhotovitel)</w:t>
      </w:r>
      <w:r w:rsidRPr="00E92F77">
        <w:rPr>
          <w:rFonts w:ascii="Calibri" w:hAnsi="Calibri"/>
          <w:b/>
          <w:sz w:val="28"/>
          <w:szCs w:val="28"/>
        </w:rPr>
        <w:t>“</w:t>
      </w:r>
    </w:p>
    <w:p w14:paraId="28E04E05" w14:textId="77777777" w:rsidR="00872E84" w:rsidRPr="00E92F77" w:rsidRDefault="00872E84" w:rsidP="00E92F77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bookmarkEnd w:id="0"/>
    <w:p w14:paraId="51DAFFB8" w14:textId="77777777" w:rsidR="00E92F77" w:rsidRPr="00E92F77" w:rsidRDefault="00872E84" w:rsidP="00E92F77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 w:rsidRPr="00E92F77">
        <w:rPr>
          <w:rFonts w:asciiTheme="minorHAnsi" w:hAnsiTheme="minorHAnsi" w:cs="Calibri"/>
          <w:sz w:val="22"/>
          <w:szCs w:val="22"/>
          <w:lang w:eastAsia="en-US"/>
        </w:rPr>
        <w:t>zadavatele V</w:t>
      </w:r>
      <w:r w:rsidR="00FA0204" w:rsidRPr="00E92F77">
        <w:rPr>
          <w:rFonts w:asciiTheme="minorHAnsi" w:hAnsiTheme="minorHAnsi" w:cs="Calibri"/>
          <w:sz w:val="22"/>
          <w:szCs w:val="22"/>
          <w:lang w:eastAsia="en-US"/>
        </w:rPr>
        <w:t>ysoká škola polytechnická Jihlava</w:t>
      </w:r>
      <w:r w:rsidRPr="00E92F77">
        <w:rPr>
          <w:rFonts w:asciiTheme="minorHAnsi" w:hAnsiTheme="minorHAnsi" w:cs="Calibri"/>
          <w:sz w:val="22"/>
          <w:szCs w:val="22"/>
          <w:lang w:eastAsia="en-US"/>
        </w:rPr>
        <w:t xml:space="preserve">, </w:t>
      </w:r>
    </w:p>
    <w:p w14:paraId="501F0B30" w14:textId="1DE413DE" w:rsidR="00FA0204" w:rsidRPr="00E92F77" w:rsidRDefault="00872E84" w:rsidP="00E92F77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 w:rsidRPr="00E92F77">
        <w:rPr>
          <w:rFonts w:asciiTheme="minorHAnsi" w:hAnsiTheme="minorHAnsi" w:cs="Calibri"/>
          <w:sz w:val="22"/>
          <w:szCs w:val="22"/>
          <w:lang w:eastAsia="en-US"/>
        </w:rPr>
        <w:t xml:space="preserve">IČO: 71226401, se sídlem </w:t>
      </w:r>
      <w:r w:rsidR="00FA0204" w:rsidRPr="00E92F77">
        <w:rPr>
          <w:rFonts w:asciiTheme="minorHAnsi" w:hAnsiTheme="minorHAnsi" w:cs="Calibri"/>
          <w:sz w:val="22"/>
          <w:szCs w:val="22"/>
          <w:lang w:eastAsia="en-US"/>
        </w:rPr>
        <w:t>Tolstého 1556/16, 586 01 Jihlava</w:t>
      </w:r>
    </w:p>
    <w:p w14:paraId="6ACA3F43" w14:textId="77777777" w:rsidR="00481AEF" w:rsidRPr="00FA0204" w:rsidRDefault="00481AEF" w:rsidP="00481AEF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14:paraId="6BE9D57D" w14:textId="77777777" w:rsidR="00481AEF" w:rsidRPr="00FA0204" w:rsidRDefault="00481AEF" w:rsidP="00481AEF">
      <w:pPr>
        <w:pStyle w:val="Odstavecseseznamem"/>
        <w:autoSpaceDE w:val="0"/>
        <w:ind w:left="0"/>
        <w:rPr>
          <w:rFonts w:ascii="Calibri" w:hAnsi="Calibri" w:cs="Calibri"/>
          <w:snapToGrid w:val="0"/>
          <w:sz w:val="16"/>
        </w:rPr>
      </w:pPr>
    </w:p>
    <w:p w14:paraId="4266F3F5" w14:textId="77777777" w:rsidR="007D4AB7" w:rsidRDefault="007D4AB7" w:rsidP="007D4AB7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bookmarkStart w:id="1" w:name="_Hlk161057964"/>
      <w:bookmarkStart w:id="2" w:name="_Hlk161057385"/>
      <w:r w:rsidRPr="00872E84">
        <w:rPr>
          <w:rFonts w:ascii="Calibri" w:hAnsi="Calibri"/>
          <w:b/>
          <w:caps/>
          <w:sz w:val="22"/>
          <w:szCs w:val="22"/>
        </w:rPr>
        <w:t>účastník:</w:t>
      </w:r>
    </w:p>
    <w:p w14:paraId="02A9E75B" w14:textId="77777777" w:rsidR="007D4AB7" w:rsidRPr="00872E84" w:rsidRDefault="007D4AB7" w:rsidP="007D4AB7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</w:p>
    <w:p w14:paraId="4B1D505F" w14:textId="77777777" w:rsidR="007D4AB7" w:rsidRDefault="007D4AB7" w:rsidP="007D4AB7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Název: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b/>
          <w:sz w:val="22"/>
          <w:szCs w:val="22"/>
          <w:lang w:eastAsia="en-US"/>
        </w:rPr>
        <w:t>………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………………………………………………</w:t>
      </w:r>
      <w:proofErr w:type="gramStart"/>
      <w:r>
        <w:rPr>
          <w:rFonts w:ascii="Calibri" w:eastAsia="Calibri" w:hAnsi="Calibri" w:cs="Arial"/>
          <w:b/>
          <w:sz w:val="22"/>
          <w:szCs w:val="22"/>
          <w:lang w:eastAsia="en-US"/>
        </w:rPr>
        <w:t>…….</w:t>
      </w:r>
      <w:proofErr w:type="gramEnd"/>
      <w:r>
        <w:rPr>
          <w:rFonts w:ascii="Calibri" w:eastAsia="Calibri" w:hAnsi="Calibri" w:cs="Arial"/>
          <w:b/>
          <w:sz w:val="22"/>
          <w:szCs w:val="22"/>
          <w:lang w:eastAsia="en-US"/>
        </w:rPr>
        <w:t>……………………………..………………………………</w:t>
      </w:r>
      <w:r w:rsidRPr="00872E84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     </w:t>
      </w:r>
    </w:p>
    <w:p w14:paraId="3EA11CD6" w14:textId="77777777" w:rsidR="007D4AB7" w:rsidRDefault="007D4AB7" w:rsidP="007D4AB7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</w:p>
    <w:p w14:paraId="45DC23CB" w14:textId="77777777" w:rsidR="007D4AB7" w:rsidRDefault="007D4AB7" w:rsidP="007D4AB7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20E6C">
        <w:rPr>
          <w:rFonts w:ascii="Calibri" w:hAnsi="Calibri"/>
          <w:bCs/>
          <w:sz w:val="22"/>
          <w:szCs w:val="22"/>
        </w:rPr>
        <w:t>IČ</w:t>
      </w:r>
      <w:r>
        <w:rPr>
          <w:rFonts w:ascii="Calibri" w:hAnsi="Calibri"/>
          <w:bCs/>
          <w:sz w:val="22"/>
          <w:szCs w:val="22"/>
        </w:rPr>
        <w:t>O</w:t>
      </w:r>
      <w:r w:rsidRPr="00D20E6C">
        <w:rPr>
          <w:rFonts w:ascii="Calibri" w:hAnsi="Calibri"/>
          <w:bCs/>
          <w:sz w:val="22"/>
          <w:szCs w:val="22"/>
        </w:rPr>
        <w:t>:</w:t>
      </w:r>
      <w:r w:rsidRPr="00D20E6C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</w:t>
      </w:r>
      <w:r>
        <w:rPr>
          <w:rFonts w:ascii="Calibri" w:eastAsia="Calibri" w:hAnsi="Calibri" w:cs="Arial"/>
          <w:sz w:val="22"/>
          <w:szCs w:val="22"/>
          <w:lang w:eastAsia="en-US"/>
        </w:rPr>
        <w:t>……</w:t>
      </w:r>
      <w:proofErr w:type="gramStart"/>
      <w:r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 w:rsidRPr="00D20E6C">
        <w:rPr>
          <w:rFonts w:ascii="Calibri" w:eastAsia="Calibri" w:hAnsi="Calibri" w:cs="Arial"/>
          <w:sz w:val="22"/>
          <w:szCs w:val="22"/>
          <w:lang w:eastAsia="en-US"/>
        </w:rPr>
        <w:t>…</w:t>
      </w:r>
      <w:r>
        <w:rPr>
          <w:rFonts w:ascii="Calibri" w:eastAsia="Calibri" w:hAnsi="Calibri" w:cs="Arial"/>
          <w:sz w:val="22"/>
          <w:szCs w:val="22"/>
          <w:lang w:eastAsia="en-US"/>
        </w:rPr>
        <w:t>…………</w:t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DIČ</w:t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…………………………………………………….</w:t>
      </w:r>
    </w:p>
    <w:p w14:paraId="29560BB9" w14:textId="77777777" w:rsidR="007D4AB7" w:rsidRDefault="007D4AB7" w:rsidP="007D4AB7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14:paraId="650C7E0A" w14:textId="77777777" w:rsidR="007D4AB7" w:rsidRDefault="007D4AB7" w:rsidP="007D4AB7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20E6C">
        <w:rPr>
          <w:rFonts w:ascii="Calibri" w:hAnsi="Calibri"/>
          <w:bCs/>
          <w:sz w:val="22"/>
          <w:szCs w:val="22"/>
        </w:rPr>
        <w:t>Sídlo: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</w:t>
      </w:r>
      <w:r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…………………………………………………………………………………………</w:t>
      </w:r>
      <w:proofErr w:type="gramStart"/>
      <w:r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>
        <w:rPr>
          <w:rFonts w:ascii="Calibri" w:eastAsia="Calibri" w:hAnsi="Calibri" w:cs="Arial"/>
          <w:sz w:val="22"/>
          <w:szCs w:val="22"/>
          <w:lang w:eastAsia="en-US"/>
        </w:rPr>
        <w:t>.…………..</w:t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</w:t>
      </w:r>
    </w:p>
    <w:p w14:paraId="2B4C2A90" w14:textId="77777777" w:rsidR="007D4AB7" w:rsidRPr="00D20E6C" w:rsidRDefault="007D4AB7" w:rsidP="007D4AB7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</w:p>
    <w:p w14:paraId="2409A37E" w14:textId="77777777" w:rsidR="007D4AB7" w:rsidRDefault="007D4AB7" w:rsidP="007D4AB7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zástupce</w:t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…………………………………………………………</w:t>
      </w:r>
      <w:proofErr w:type="gramStart"/>
      <w:r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>
        <w:rPr>
          <w:rFonts w:ascii="Calibri" w:eastAsia="Calibri" w:hAnsi="Calibri" w:cs="Arial"/>
          <w:sz w:val="22"/>
          <w:szCs w:val="22"/>
          <w:lang w:eastAsia="en-US"/>
        </w:rPr>
        <w:t>.……………     funkce</w:t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……………………………</w:t>
      </w:r>
    </w:p>
    <w:p w14:paraId="20D1CFB3" w14:textId="77777777" w:rsidR="007D4AB7" w:rsidRPr="00D20E6C" w:rsidRDefault="007D4AB7" w:rsidP="007D4AB7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2C19BEF9" w14:textId="77777777" w:rsidR="007D4AB7" w:rsidRPr="00D20E6C" w:rsidRDefault="007D4AB7" w:rsidP="007D4AB7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(dále jen „</w:t>
      </w:r>
      <w:r>
        <w:rPr>
          <w:rFonts w:ascii="Calibri" w:hAnsi="Calibri"/>
          <w:b/>
          <w:sz w:val="22"/>
          <w:szCs w:val="22"/>
        </w:rPr>
        <w:t>Účastník</w:t>
      </w:r>
      <w:r w:rsidRPr="00D20E6C">
        <w:rPr>
          <w:rFonts w:ascii="Calibri" w:hAnsi="Calibri"/>
          <w:sz w:val="22"/>
          <w:szCs w:val="22"/>
        </w:rPr>
        <w:t>“)</w:t>
      </w:r>
    </w:p>
    <w:p w14:paraId="0A13F0BF" w14:textId="77777777" w:rsidR="00481AEF" w:rsidRPr="00D20E6C" w:rsidRDefault="00481AEF" w:rsidP="00481AEF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bookmarkEnd w:id="1"/>
    <w:p w14:paraId="3A079632" w14:textId="457FD231" w:rsidR="00481AEF" w:rsidRDefault="00481AEF" w:rsidP="00481AEF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 xml:space="preserve">tímto ke dni ………………………………… </w:t>
      </w:r>
      <w:r w:rsidRPr="00D20E6C">
        <w:rPr>
          <w:rFonts w:ascii="Calibri" w:hAnsi="Calibri"/>
          <w:b/>
          <w:sz w:val="22"/>
          <w:szCs w:val="22"/>
        </w:rPr>
        <w:t>čestně prohlašuj</w:t>
      </w:r>
      <w:r w:rsidR="00E92F77">
        <w:rPr>
          <w:rFonts w:ascii="Calibri" w:hAnsi="Calibri"/>
          <w:b/>
          <w:sz w:val="22"/>
          <w:szCs w:val="22"/>
        </w:rPr>
        <w:t>e</w:t>
      </w:r>
      <w:r w:rsidRPr="00D20E6C">
        <w:rPr>
          <w:rFonts w:ascii="Calibri" w:hAnsi="Calibri"/>
          <w:sz w:val="22"/>
          <w:szCs w:val="22"/>
        </w:rPr>
        <w:t>, že předmětnou veřejnou zakázku bud</w:t>
      </w:r>
      <w:r w:rsidR="008757E0">
        <w:rPr>
          <w:rFonts w:ascii="Calibri" w:hAnsi="Calibri"/>
          <w:sz w:val="22"/>
          <w:szCs w:val="22"/>
        </w:rPr>
        <w:t xml:space="preserve">e </w:t>
      </w:r>
      <w:r w:rsidR="00E92F77">
        <w:rPr>
          <w:rFonts w:ascii="Calibri" w:hAnsi="Calibri"/>
          <w:sz w:val="22"/>
          <w:szCs w:val="22"/>
        </w:rPr>
        <w:t>Ú</w:t>
      </w:r>
      <w:r w:rsidR="008757E0">
        <w:rPr>
          <w:rFonts w:ascii="Calibri" w:hAnsi="Calibri"/>
          <w:sz w:val="22"/>
          <w:szCs w:val="22"/>
        </w:rPr>
        <w:t>častník</w:t>
      </w:r>
      <w:r w:rsidRPr="00D20E6C">
        <w:rPr>
          <w:rFonts w:ascii="Calibri" w:hAnsi="Calibri"/>
          <w:sz w:val="22"/>
          <w:szCs w:val="22"/>
        </w:rPr>
        <w:t xml:space="preserve"> realizovat prostřednictvím </w:t>
      </w:r>
      <w:r w:rsidR="00D01202">
        <w:rPr>
          <w:rFonts w:ascii="Calibri" w:hAnsi="Calibri"/>
          <w:sz w:val="22"/>
          <w:szCs w:val="22"/>
        </w:rPr>
        <w:t>poddodavatelů</w:t>
      </w:r>
      <w:r w:rsidRPr="00D20E6C">
        <w:rPr>
          <w:rFonts w:ascii="Calibri" w:hAnsi="Calibri"/>
          <w:sz w:val="22"/>
          <w:szCs w:val="22"/>
        </w:rPr>
        <w:t xml:space="preserve"> v níže uvedeném rozsahu: </w:t>
      </w:r>
    </w:p>
    <w:bookmarkEnd w:id="2"/>
    <w:p w14:paraId="5019C897" w14:textId="77777777" w:rsidR="00481AEF" w:rsidRPr="00D20E6C" w:rsidRDefault="00481AEF" w:rsidP="00481AEF">
      <w:pPr>
        <w:rPr>
          <w:rFonts w:ascii="Calibri" w:hAnsi="Calibri"/>
        </w:rPr>
      </w:pPr>
    </w:p>
    <w:tbl>
      <w:tblPr>
        <w:tblW w:w="915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94"/>
        <w:gridCol w:w="3930"/>
        <w:gridCol w:w="4530"/>
      </w:tblGrid>
      <w:tr w:rsidR="00481AEF" w:rsidRPr="00D20E6C" w14:paraId="619F463B" w14:textId="77777777" w:rsidTr="00E92F77">
        <w:trPr>
          <w:trHeight w:val="312"/>
          <w:tblHeader/>
          <w:jc w:val="center"/>
        </w:trPr>
        <w:tc>
          <w:tcPr>
            <w:tcW w:w="91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08312D30" w14:textId="77777777" w:rsidR="00481AEF" w:rsidRPr="00D20E6C" w:rsidRDefault="00D01202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Poddodavatel</w:t>
            </w:r>
          </w:p>
        </w:tc>
      </w:tr>
      <w:tr w:rsidR="00481AEF" w:rsidRPr="00D20E6C" w14:paraId="12A32141" w14:textId="77777777" w:rsidTr="00E92F77">
        <w:trPr>
          <w:trHeight w:val="306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6561D53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P. č.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20AFD577" w14:textId="0EA6BE4D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Název, sídlo, IČ</w:t>
            </w:r>
            <w:r w:rsidR="00E92F77">
              <w:rPr>
                <w:rFonts w:ascii="Calibri" w:hAnsi="Calibri"/>
                <w:b/>
                <w:lang w:eastAsia="en-US"/>
              </w:rPr>
              <w:t>O</w:t>
            </w:r>
          </w:p>
        </w:tc>
        <w:tc>
          <w:tcPr>
            <w:tcW w:w="453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149D07AE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 xml:space="preserve">Věcná specifikace části veřejné zakázky realizované </w:t>
            </w:r>
            <w:r w:rsidR="00D01202">
              <w:rPr>
                <w:rFonts w:ascii="Calibri" w:hAnsi="Calibri"/>
                <w:b/>
                <w:lang w:eastAsia="en-US"/>
              </w:rPr>
              <w:t>poddodavatelem</w:t>
            </w:r>
          </w:p>
          <w:p w14:paraId="673C62B1" w14:textId="30D1275C" w:rsidR="00481AEF" w:rsidRPr="00D20E6C" w:rsidRDefault="00481AEF" w:rsidP="00FC3D50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(</w:t>
            </w:r>
            <w:r w:rsidR="00C023B3">
              <w:rPr>
                <w:rFonts w:ascii="Calibri" w:hAnsi="Calibri"/>
                <w:b/>
                <w:lang w:eastAsia="en-US"/>
              </w:rPr>
              <w:t xml:space="preserve">Dílo 1 nebo 2, </w:t>
            </w:r>
            <w:r w:rsidRPr="00E979A1">
              <w:rPr>
                <w:rFonts w:ascii="Calibri" w:hAnsi="Calibri"/>
                <w:b/>
                <w:lang w:eastAsia="en-US"/>
              </w:rPr>
              <w:t xml:space="preserve">druh </w:t>
            </w:r>
            <w:r w:rsidR="00E979A1" w:rsidRPr="00E979A1">
              <w:rPr>
                <w:rFonts w:ascii="Calibri" w:hAnsi="Calibri"/>
                <w:b/>
                <w:lang w:eastAsia="en-US"/>
              </w:rPr>
              <w:t>dodávek</w:t>
            </w:r>
            <w:r w:rsidRPr="00E979A1">
              <w:rPr>
                <w:rFonts w:ascii="Calibri" w:hAnsi="Calibri"/>
                <w:b/>
                <w:lang w:eastAsia="en-US"/>
              </w:rPr>
              <w:t>, objem</w:t>
            </w:r>
            <w:r w:rsidRPr="00D20E6C">
              <w:rPr>
                <w:rFonts w:ascii="Calibri" w:hAnsi="Calibri"/>
                <w:b/>
                <w:lang w:eastAsia="en-US"/>
              </w:rPr>
              <w:t xml:space="preserve"> v Kč)</w:t>
            </w:r>
          </w:p>
        </w:tc>
      </w:tr>
      <w:tr w:rsidR="00481AEF" w:rsidRPr="00D20E6C" w14:paraId="247E28DB" w14:textId="77777777" w:rsidTr="00E92F77">
        <w:trPr>
          <w:trHeight w:val="79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73F853F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AE77210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FC826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14:paraId="36CAB645" w14:textId="77777777" w:rsidTr="00E92F77">
        <w:trPr>
          <w:trHeight w:val="79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6F2253D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8B5A2B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70F08A1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14:paraId="1818344F" w14:textId="77777777" w:rsidTr="00E92F77">
        <w:trPr>
          <w:trHeight w:val="79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BF4E3C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B290D1E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0E91003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14:paraId="787109FF" w14:textId="77777777" w:rsidTr="00E92F77">
        <w:trPr>
          <w:trHeight w:val="79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39B7FC8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F8207A1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6B7B97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14:paraId="364083D3" w14:textId="77777777" w:rsidTr="00E92F77">
        <w:trPr>
          <w:trHeight w:val="79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997A0B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EBBBF5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B96762D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14:paraId="6EDB390A" w14:textId="77777777" w:rsidTr="00E92F77">
        <w:trPr>
          <w:trHeight w:val="79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40E0992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99210AA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3960F71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14:paraId="290BD7C4" w14:textId="77777777" w:rsidTr="00E92F77">
        <w:trPr>
          <w:trHeight w:val="79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B283069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D62F0A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6D79F6C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E92F77" w:rsidRPr="00D20E6C" w14:paraId="012D23C4" w14:textId="77777777" w:rsidTr="00E92F77">
        <w:trPr>
          <w:trHeight w:val="79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F9394" w14:textId="77777777" w:rsidR="00E92F77" w:rsidRPr="00D20E6C" w:rsidRDefault="00E92F77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4D8DFF" w14:textId="77777777" w:rsidR="00E92F77" w:rsidRPr="00D20E6C" w:rsidRDefault="00E92F77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4D6BCB" w14:textId="77777777" w:rsidR="00E92F77" w:rsidRPr="00D20E6C" w:rsidRDefault="00E92F77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E92F77" w:rsidRPr="00D20E6C" w14:paraId="1CE849D9" w14:textId="77777777" w:rsidTr="00E92F77">
        <w:trPr>
          <w:trHeight w:val="79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28F1E0" w14:textId="77777777" w:rsidR="00E92F77" w:rsidRPr="00D20E6C" w:rsidRDefault="00E92F77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D406C0" w14:textId="77777777" w:rsidR="00E92F77" w:rsidRPr="00D20E6C" w:rsidRDefault="00E92F77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13CE91" w14:textId="77777777" w:rsidR="00E92F77" w:rsidRPr="00D20E6C" w:rsidRDefault="00E92F77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E92F77" w:rsidRPr="00D20E6C" w14:paraId="339AEB8E" w14:textId="77777777" w:rsidTr="00E92F77">
        <w:trPr>
          <w:trHeight w:val="79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B46BD9" w14:textId="77777777" w:rsidR="00E92F77" w:rsidRPr="00D20E6C" w:rsidRDefault="00E92F77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9A4F0F" w14:textId="77777777" w:rsidR="00E92F77" w:rsidRPr="00D20E6C" w:rsidRDefault="00E92F77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D7A327" w14:textId="77777777" w:rsidR="00E92F77" w:rsidRPr="00D20E6C" w:rsidRDefault="00E92F77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</w:tbl>
    <w:p w14:paraId="46613266" w14:textId="77777777" w:rsidR="00481AEF" w:rsidRPr="00D20E6C" w:rsidRDefault="00481AEF" w:rsidP="00481AEF">
      <w:pPr>
        <w:rPr>
          <w:rFonts w:ascii="Calibri" w:hAnsi="Calibri"/>
          <w:sz w:val="22"/>
          <w:szCs w:val="22"/>
        </w:rPr>
      </w:pPr>
    </w:p>
    <w:p w14:paraId="19D755BD" w14:textId="77777777" w:rsidR="00481AEF" w:rsidRPr="00D20E6C" w:rsidRDefault="00481AEF" w:rsidP="00481AEF">
      <w:pPr>
        <w:rPr>
          <w:rFonts w:ascii="Calibri" w:hAnsi="Calibri"/>
        </w:rPr>
      </w:pPr>
      <w:bookmarkStart w:id="3" w:name="_Hlk161058231"/>
    </w:p>
    <w:p w14:paraId="3FF4CCC6" w14:textId="3B063A2D" w:rsidR="003F1FDF" w:rsidRDefault="00E92F77" w:rsidP="00481AE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Účastníka</w:t>
      </w:r>
    </w:p>
    <w:p w14:paraId="2D609C13" w14:textId="77777777" w:rsidR="003F1FDF" w:rsidRDefault="003F1FDF" w:rsidP="00481AEF">
      <w:pPr>
        <w:jc w:val="both"/>
        <w:rPr>
          <w:rFonts w:ascii="Calibri" w:hAnsi="Calibri"/>
          <w:sz w:val="22"/>
          <w:szCs w:val="22"/>
        </w:rPr>
      </w:pPr>
    </w:p>
    <w:p w14:paraId="6E505E11" w14:textId="4276660E" w:rsidR="00FA0204" w:rsidRPr="00AC699D" w:rsidRDefault="00FA0204" w:rsidP="00FA0204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</w:t>
      </w:r>
      <w:r w:rsidR="00E92F77">
        <w:rPr>
          <w:rFonts w:ascii="Calibri" w:hAnsi="Calibri"/>
          <w:sz w:val="22"/>
          <w:szCs w:val="22"/>
        </w:rPr>
        <w:t>…………</w:t>
      </w:r>
      <w:r w:rsidR="007D4AB7">
        <w:rPr>
          <w:rFonts w:ascii="Calibri" w:hAnsi="Calibri"/>
          <w:sz w:val="22"/>
          <w:szCs w:val="22"/>
        </w:rPr>
        <w:t>…</w:t>
      </w:r>
      <w:proofErr w:type="gramStart"/>
      <w:r w:rsidR="007D4AB7">
        <w:rPr>
          <w:rFonts w:ascii="Calibri" w:hAnsi="Calibri"/>
          <w:sz w:val="22"/>
          <w:szCs w:val="22"/>
        </w:rPr>
        <w:t>…….</w:t>
      </w:r>
      <w:proofErr w:type="gramEnd"/>
      <w:r w:rsidR="00E92F77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…… dne …………</w:t>
      </w:r>
      <w:r w:rsidR="00E92F77">
        <w:rPr>
          <w:rFonts w:ascii="Calibri" w:hAnsi="Calibri"/>
          <w:sz w:val="22"/>
          <w:szCs w:val="22"/>
        </w:rPr>
        <w:t>…….</w:t>
      </w:r>
      <w:r>
        <w:rPr>
          <w:rFonts w:ascii="Calibri" w:hAnsi="Calibri"/>
          <w:sz w:val="22"/>
          <w:szCs w:val="22"/>
        </w:rPr>
        <w:t>..….</w:t>
      </w:r>
    </w:p>
    <w:p w14:paraId="1C3591DD" w14:textId="77777777" w:rsidR="00FA0204" w:rsidRDefault="00FA0204" w:rsidP="00FA0204">
      <w:pPr>
        <w:spacing w:line="276" w:lineRule="auto"/>
        <w:rPr>
          <w:rFonts w:ascii="Calibri" w:hAnsi="Calibri"/>
          <w:sz w:val="22"/>
          <w:szCs w:val="22"/>
        </w:rPr>
      </w:pPr>
    </w:p>
    <w:p w14:paraId="4E297D1D" w14:textId="77777777" w:rsidR="003F1FDF" w:rsidRDefault="003F1FDF" w:rsidP="00FA0204">
      <w:pPr>
        <w:spacing w:line="276" w:lineRule="auto"/>
        <w:rPr>
          <w:rFonts w:ascii="Calibri" w:hAnsi="Calibri"/>
          <w:sz w:val="22"/>
          <w:szCs w:val="22"/>
        </w:rPr>
      </w:pPr>
    </w:p>
    <w:p w14:paraId="28B1935C" w14:textId="77777777" w:rsidR="003F1FDF" w:rsidRPr="00AC699D" w:rsidRDefault="003F1FDF" w:rsidP="00FA0204">
      <w:pPr>
        <w:spacing w:line="276" w:lineRule="auto"/>
        <w:rPr>
          <w:rFonts w:ascii="Calibri" w:hAnsi="Calibri"/>
          <w:sz w:val="22"/>
          <w:szCs w:val="22"/>
        </w:rPr>
      </w:pPr>
    </w:p>
    <w:p w14:paraId="3F6EF163" w14:textId="77777777" w:rsidR="00FA0204" w:rsidRPr="00AC699D" w:rsidRDefault="00FA0204" w:rsidP="00FA020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14:paraId="1E2F28F3" w14:textId="5857249C" w:rsidR="00FA0204" w:rsidRPr="00AC699D" w:rsidRDefault="00FA0204" w:rsidP="00FA020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E92F77">
        <w:rPr>
          <w:rFonts w:ascii="Calibri" w:hAnsi="Calibri"/>
          <w:sz w:val="22"/>
          <w:szCs w:val="22"/>
        </w:rPr>
        <w:t>Ú</w:t>
      </w:r>
      <w:r w:rsidR="00052ED7">
        <w:rPr>
          <w:rFonts w:ascii="Calibri" w:hAnsi="Calibri"/>
          <w:sz w:val="22"/>
          <w:szCs w:val="22"/>
        </w:rPr>
        <w:t>častníka</w:t>
      </w:r>
    </w:p>
    <w:p w14:paraId="1242BEC8" w14:textId="77777777" w:rsidR="00FA0204" w:rsidRPr="00E92F77" w:rsidRDefault="00FA0204" w:rsidP="00FA0204">
      <w:pPr>
        <w:tabs>
          <w:tab w:val="center" w:pos="6300"/>
        </w:tabs>
        <w:jc w:val="right"/>
        <w:rPr>
          <w:rFonts w:ascii="Calibri" w:hAnsi="Calibri"/>
          <w:i/>
          <w:sz w:val="22"/>
          <w:szCs w:val="22"/>
        </w:rPr>
      </w:pPr>
      <w:r w:rsidRPr="00E92F77">
        <w:rPr>
          <w:rFonts w:ascii="Calibri" w:hAnsi="Calibri"/>
          <w:i/>
          <w:sz w:val="22"/>
          <w:szCs w:val="22"/>
        </w:rPr>
        <w:t>titul, jméno, příjmení, funkce</w:t>
      </w:r>
    </w:p>
    <w:p w14:paraId="259DC398" w14:textId="77777777" w:rsidR="00481AEF" w:rsidRPr="00D20E6C" w:rsidRDefault="00481AEF" w:rsidP="00481AEF">
      <w:pPr>
        <w:pStyle w:val="Odstavecseseznamem"/>
        <w:widowControl w:val="0"/>
        <w:autoSpaceDE w:val="0"/>
        <w:spacing w:before="120" w:after="120"/>
        <w:ind w:left="0"/>
        <w:rPr>
          <w:rFonts w:ascii="Calibri" w:hAnsi="Calibri"/>
          <w:sz w:val="22"/>
          <w:szCs w:val="22"/>
        </w:rPr>
      </w:pPr>
    </w:p>
    <w:bookmarkEnd w:id="3"/>
    <w:p w14:paraId="306555E4" w14:textId="77777777" w:rsidR="00481AEF" w:rsidRDefault="00481AEF" w:rsidP="00481AEF">
      <w:pPr>
        <w:pStyle w:val="Odstavecseseznamem"/>
        <w:autoSpaceDE w:val="0"/>
        <w:spacing w:after="60"/>
        <w:ind w:left="0"/>
        <w:jc w:val="both"/>
        <w:rPr>
          <w:rFonts w:ascii="Calibri" w:hAnsi="Calibri"/>
          <w:bCs/>
          <w:sz w:val="22"/>
          <w:szCs w:val="22"/>
        </w:rPr>
      </w:pPr>
    </w:p>
    <w:p w14:paraId="3A9CE418" w14:textId="77777777" w:rsidR="00481AEF" w:rsidRDefault="00481AEF" w:rsidP="00481AEF">
      <w:pPr>
        <w:pStyle w:val="Odstavecseseznamem"/>
        <w:autoSpaceDE w:val="0"/>
        <w:spacing w:after="60"/>
        <w:ind w:left="0"/>
        <w:jc w:val="both"/>
        <w:rPr>
          <w:rFonts w:ascii="Calibri" w:hAnsi="Calibri"/>
          <w:sz w:val="22"/>
          <w:szCs w:val="22"/>
        </w:rPr>
      </w:pPr>
    </w:p>
    <w:p w14:paraId="2FE74583" w14:textId="77777777" w:rsidR="00481AEF" w:rsidRDefault="00481AEF" w:rsidP="00481AEF">
      <w:pPr>
        <w:pStyle w:val="Odstavecseseznamem"/>
        <w:autoSpaceDE w:val="0"/>
        <w:spacing w:after="60"/>
        <w:ind w:left="397"/>
        <w:jc w:val="both"/>
        <w:rPr>
          <w:rFonts w:ascii="Calibri" w:hAnsi="Calibri"/>
          <w:sz w:val="22"/>
          <w:szCs w:val="22"/>
        </w:rPr>
      </w:pPr>
    </w:p>
    <w:p w14:paraId="56626F6E" w14:textId="77777777" w:rsidR="00481AEF" w:rsidRDefault="00481AEF" w:rsidP="00481AEF">
      <w:pPr>
        <w:pStyle w:val="Odstavecseseznamem"/>
        <w:spacing w:after="120"/>
        <w:ind w:left="0"/>
        <w:jc w:val="center"/>
        <w:rPr>
          <w:rFonts w:ascii="Calibri" w:hAnsi="Calibri"/>
          <w:b/>
          <w:caps/>
          <w:sz w:val="32"/>
          <w:szCs w:val="32"/>
        </w:rPr>
      </w:pPr>
      <w:bookmarkStart w:id="4" w:name="_GoBack"/>
      <w:bookmarkEnd w:id="4"/>
    </w:p>
    <w:sectPr w:rsidR="00481AEF" w:rsidSect="00331F4E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A337" w14:textId="77777777" w:rsidR="00DC61FA" w:rsidRDefault="00DC61FA" w:rsidP="00331F4E">
      <w:r>
        <w:separator/>
      </w:r>
    </w:p>
  </w:endnote>
  <w:endnote w:type="continuationSeparator" w:id="0">
    <w:p w14:paraId="385081D8" w14:textId="77777777" w:rsidR="00DC61FA" w:rsidRDefault="00DC61FA" w:rsidP="0033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8D079" w14:textId="4651169C" w:rsidR="006C3745" w:rsidRDefault="006C3745">
    <w:pPr>
      <w:pStyle w:val="Zpat"/>
    </w:pPr>
    <w:ins w:id="5" w:author="Iveta Voženílková, DiS." w:date="2025-03-26T15:36:00Z">
      <w:r>
        <w:rPr>
          <w:noProof/>
        </w:rPr>
        <w:drawing>
          <wp:inline distT="0" distB="0" distL="0" distR="0" wp14:anchorId="2FDD325E" wp14:editId="53E215DE">
            <wp:extent cx="3336605" cy="476250"/>
            <wp:effectExtent l="0" t="0" r="0" b="0"/>
            <wp:docPr id="9242656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65684" name="Obrázek 924265684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948" cy="50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1F18E" w14:textId="77777777" w:rsidR="00DC61FA" w:rsidRDefault="00DC61FA" w:rsidP="00331F4E">
      <w:r>
        <w:separator/>
      </w:r>
    </w:p>
  </w:footnote>
  <w:footnote w:type="continuationSeparator" w:id="0">
    <w:p w14:paraId="5CE3A2B3" w14:textId="77777777" w:rsidR="00DC61FA" w:rsidRDefault="00DC61FA" w:rsidP="0033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BC094" w14:textId="77777777" w:rsidR="00E979A1" w:rsidRDefault="00E979A1">
    <w:pPr>
      <w:pStyle w:val="Zhlav"/>
    </w:pPr>
  </w:p>
  <w:p w14:paraId="38E7BB78" w14:textId="77777777" w:rsidR="00E979A1" w:rsidRDefault="00E979A1">
    <w:pPr>
      <w:pStyle w:val="Zhlav"/>
    </w:pPr>
  </w:p>
  <w:p w14:paraId="2D0FABEF" w14:textId="77777777" w:rsidR="00E979A1" w:rsidRDefault="00E979A1">
    <w:pPr>
      <w:pStyle w:val="Zhlav"/>
    </w:pPr>
  </w:p>
  <w:p w14:paraId="4D43B249" w14:textId="77777777" w:rsidR="00331F4E" w:rsidRDefault="00331F4E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eta Voženílková, DiS.">
    <w15:presenceInfo w15:providerId="AD" w15:userId="S-1-5-21-1484560130-224332688-2793189623-33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EF"/>
    <w:rsid w:val="000037D8"/>
    <w:rsid w:val="00044D10"/>
    <w:rsid w:val="00052ED7"/>
    <w:rsid w:val="000818A8"/>
    <w:rsid w:val="00122014"/>
    <w:rsid w:val="00181B6C"/>
    <w:rsid w:val="001B4949"/>
    <w:rsid w:val="002E16F5"/>
    <w:rsid w:val="002E3F88"/>
    <w:rsid w:val="00306254"/>
    <w:rsid w:val="00331F4E"/>
    <w:rsid w:val="00340801"/>
    <w:rsid w:val="003A4A78"/>
    <w:rsid w:val="003B2FFC"/>
    <w:rsid w:val="003E4280"/>
    <w:rsid w:val="003F1FDF"/>
    <w:rsid w:val="00441D65"/>
    <w:rsid w:val="00481AEF"/>
    <w:rsid w:val="004C686D"/>
    <w:rsid w:val="004C68F9"/>
    <w:rsid w:val="00513788"/>
    <w:rsid w:val="00513CD2"/>
    <w:rsid w:val="00545347"/>
    <w:rsid w:val="00573D3E"/>
    <w:rsid w:val="005A7D4B"/>
    <w:rsid w:val="005B44C7"/>
    <w:rsid w:val="005B6185"/>
    <w:rsid w:val="005F7461"/>
    <w:rsid w:val="00602BEB"/>
    <w:rsid w:val="00625426"/>
    <w:rsid w:val="006C3745"/>
    <w:rsid w:val="0071434F"/>
    <w:rsid w:val="007A74EA"/>
    <w:rsid w:val="007D08E0"/>
    <w:rsid w:val="007D4AB7"/>
    <w:rsid w:val="007E22F2"/>
    <w:rsid w:val="007E29B3"/>
    <w:rsid w:val="007F57F9"/>
    <w:rsid w:val="008313E8"/>
    <w:rsid w:val="00867ACA"/>
    <w:rsid w:val="00872E84"/>
    <w:rsid w:val="008757E0"/>
    <w:rsid w:val="0088347E"/>
    <w:rsid w:val="008A4E91"/>
    <w:rsid w:val="008D28FF"/>
    <w:rsid w:val="008E6369"/>
    <w:rsid w:val="0091200A"/>
    <w:rsid w:val="0093277D"/>
    <w:rsid w:val="00990E5E"/>
    <w:rsid w:val="009D19F0"/>
    <w:rsid w:val="009F45E8"/>
    <w:rsid w:val="00A94FF3"/>
    <w:rsid w:val="00AB193B"/>
    <w:rsid w:val="00AB5C96"/>
    <w:rsid w:val="00AE27CC"/>
    <w:rsid w:val="00B20F8C"/>
    <w:rsid w:val="00B37288"/>
    <w:rsid w:val="00BB477A"/>
    <w:rsid w:val="00BE0BDC"/>
    <w:rsid w:val="00C023B3"/>
    <w:rsid w:val="00C041D6"/>
    <w:rsid w:val="00C15155"/>
    <w:rsid w:val="00C24790"/>
    <w:rsid w:val="00C30DDA"/>
    <w:rsid w:val="00C3394E"/>
    <w:rsid w:val="00C758DC"/>
    <w:rsid w:val="00C819F5"/>
    <w:rsid w:val="00CC5A97"/>
    <w:rsid w:val="00D01202"/>
    <w:rsid w:val="00D15EB4"/>
    <w:rsid w:val="00D36FCF"/>
    <w:rsid w:val="00D84315"/>
    <w:rsid w:val="00DB3C8A"/>
    <w:rsid w:val="00DC61FA"/>
    <w:rsid w:val="00DC6AB8"/>
    <w:rsid w:val="00E35246"/>
    <w:rsid w:val="00E7689E"/>
    <w:rsid w:val="00E92F77"/>
    <w:rsid w:val="00E979A1"/>
    <w:rsid w:val="00F22735"/>
    <w:rsid w:val="00F33287"/>
    <w:rsid w:val="00F913B4"/>
    <w:rsid w:val="00FA0204"/>
    <w:rsid w:val="00FB7DA9"/>
    <w:rsid w:val="00FC3D50"/>
    <w:rsid w:val="00FD751E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DD5C"/>
  <w15:docId w15:val="{B83461B6-04C1-4B18-9CBD-9DDB2D57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481AEF"/>
    <w:pPr>
      <w:ind w:left="720"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81AEF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1AE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1AEF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331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1F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1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1F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Iveta Voženílková, DiS.</cp:lastModifiedBy>
  <cp:revision>2</cp:revision>
  <cp:lastPrinted>2017-09-06T08:17:00Z</cp:lastPrinted>
  <dcterms:created xsi:type="dcterms:W3CDTF">2025-03-26T14:37:00Z</dcterms:created>
  <dcterms:modified xsi:type="dcterms:W3CDTF">2025-03-26T14:37:00Z</dcterms:modified>
</cp:coreProperties>
</file>