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CC18" w14:textId="77777777" w:rsidR="001C4FCC" w:rsidRPr="006154E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14:paraId="2BD3CC19" w14:textId="77777777" w:rsid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 xml:space="preserve">Příloha č. </w:t>
      </w:r>
      <w:r>
        <w:rPr>
          <w:rFonts w:ascii="Calibri" w:eastAsia="Calibri" w:hAnsi="Calibri"/>
          <w:b/>
          <w:bCs/>
          <w:szCs w:val="20"/>
          <w:lang w:eastAsia="en-US"/>
        </w:rPr>
        <w:t>2</w:t>
      </w:r>
    </w:p>
    <w:p w14:paraId="2BD3CC1A" w14:textId="77777777" w:rsidR="001C4FCC" w:rsidRP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caps/>
          <w:sz w:val="16"/>
          <w:szCs w:val="16"/>
        </w:rPr>
      </w:pPr>
    </w:p>
    <w:p w14:paraId="2BD3CC1B" w14:textId="77777777" w:rsidR="00034FF3" w:rsidRPr="00D13DCC" w:rsidRDefault="00034FF3" w:rsidP="00933D5F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2BD3CC1C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2BD3CC1D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2BD3CC1E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E6AA3">
        <w:rPr>
          <w:rFonts w:asciiTheme="minorHAnsi" w:hAnsiTheme="minorHAnsi" w:cs="Calibri"/>
          <w:sz w:val="22"/>
          <w:szCs w:val="22"/>
          <w:lang w:eastAsia="en-US"/>
        </w:rPr>
        <w:t>pod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BD3CC1F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2BD3CC20" w14:textId="77777777" w:rsidR="00CC1574" w:rsidRDefault="00B6608C" w:rsidP="002B46CD">
      <w:pPr>
        <w:widowControl w:val="0"/>
        <w:autoSpaceDE w:val="0"/>
        <w:spacing w:line="276" w:lineRule="auto"/>
        <w:jc w:val="center"/>
        <w:rPr>
          <w:rFonts w:ascii="Calibri" w:hAnsi="Calibri"/>
          <w:b/>
          <w:sz w:val="28"/>
          <w:szCs w:val="28"/>
          <w:lang w:eastAsia="ar-SA"/>
        </w:rPr>
      </w:pPr>
      <w:r w:rsidRPr="00B6608C">
        <w:rPr>
          <w:rFonts w:ascii="Calibri" w:hAnsi="Calibri"/>
          <w:b/>
          <w:sz w:val="28"/>
          <w:szCs w:val="28"/>
          <w:lang w:eastAsia="ar-SA"/>
        </w:rPr>
        <w:t>„</w:t>
      </w:r>
      <w:r w:rsidR="002E26FD" w:rsidRPr="002E26FD">
        <w:rPr>
          <w:rFonts w:ascii="Calibri" w:hAnsi="Calibri"/>
          <w:b/>
          <w:sz w:val="28"/>
          <w:szCs w:val="28"/>
        </w:rPr>
        <w:t>Vybavení odborných učeben KZS</w:t>
      </w:r>
      <w:r w:rsidRPr="00B6608C">
        <w:rPr>
          <w:rFonts w:ascii="Calibri" w:hAnsi="Calibri"/>
          <w:b/>
          <w:sz w:val="28"/>
          <w:szCs w:val="28"/>
          <w:lang w:eastAsia="ar-SA"/>
        </w:rPr>
        <w:t>“</w:t>
      </w:r>
    </w:p>
    <w:p w14:paraId="2BD3CC21" w14:textId="77777777" w:rsidR="006154EC" w:rsidRPr="006154EC" w:rsidRDefault="006154EC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8"/>
          <w:szCs w:val="8"/>
        </w:rPr>
      </w:pPr>
    </w:p>
    <w:p w14:paraId="2BD3CC22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2BD3CC23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14:paraId="2BD3CC24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2BD3CC25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2BD3CC26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2BD3CC27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46425D" w:rsidRPr="0046425D">
        <w:rPr>
          <w:rFonts w:ascii="Calibri" w:hAnsi="Calibri"/>
          <w:sz w:val="22"/>
          <w:szCs w:val="22"/>
        </w:rPr>
        <w:t>doc. Ing. Zdeněk Horák, Ph.D., rektor</w:t>
      </w:r>
    </w:p>
    <w:p w14:paraId="2BD3CC28" w14:textId="77777777" w:rsidR="00CC1574" w:rsidRPr="00356E23" w:rsidRDefault="00CC1574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BD3CC29" w14:textId="77777777" w:rsidR="00356E23" w:rsidRPr="00356E23" w:rsidRDefault="00356E23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BD3CC2A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BD3CC2B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2BD3CC2C" w14:textId="77777777"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14:paraId="2BD3CC2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BD3CC2E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2BD3CC2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2BD3CC30" w14:textId="77777777"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14:paraId="2BD3CC31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BD3CC32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D3CC33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2BD3CC34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2BD3CC35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2BD3CC36" w14:textId="77777777" w:rsidR="00267B80" w:rsidRPr="00267B80" w:rsidRDefault="00267B80" w:rsidP="000C66B2">
      <w:pPr>
        <w:widowControl w:val="0"/>
        <w:tabs>
          <w:tab w:val="left" w:pos="8451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  <w:r w:rsidR="000C66B2">
        <w:rPr>
          <w:rFonts w:ascii="Calibri" w:hAnsi="Calibri"/>
          <w:sz w:val="22"/>
          <w:szCs w:val="22"/>
        </w:rPr>
        <w:tab/>
      </w:r>
    </w:p>
    <w:p w14:paraId="2BD3CC37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BD3CC38" w14:textId="77777777" w:rsidR="00356E23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2BD3CC39" w14:textId="77777777" w:rsidR="0098361E" w:rsidRPr="00F031AF" w:rsidRDefault="0098361E" w:rsidP="00356E23">
      <w:pPr>
        <w:jc w:val="both"/>
        <w:rPr>
          <w:rFonts w:ascii="Calibri" w:hAnsi="Calibri"/>
          <w:sz w:val="16"/>
          <w:szCs w:val="22"/>
        </w:rPr>
      </w:pPr>
    </w:p>
    <w:p w14:paraId="2BD3CC3A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2BD3CC3B" w14:textId="77777777" w:rsidR="00267B80" w:rsidRDefault="00267B80" w:rsidP="00267B80">
      <w:pPr>
        <w:jc w:val="both"/>
        <w:rPr>
          <w:rFonts w:ascii="Calibri" w:hAnsi="Calibri" w:cs="Calibri"/>
          <w:sz w:val="20"/>
          <w:szCs w:val="20"/>
        </w:rPr>
      </w:pPr>
    </w:p>
    <w:p w14:paraId="2BD3CC3C" w14:textId="77777777" w:rsidR="0098361E" w:rsidRPr="0098361E" w:rsidRDefault="0098361E" w:rsidP="00267B80">
      <w:pPr>
        <w:jc w:val="both"/>
        <w:rPr>
          <w:rFonts w:ascii="Calibri" w:hAnsi="Calibri" w:cs="Calibri"/>
          <w:sz w:val="20"/>
          <w:szCs w:val="20"/>
        </w:rPr>
      </w:pPr>
    </w:p>
    <w:p w14:paraId="2BD3CC3D" w14:textId="77777777" w:rsidR="00C30953" w:rsidRDefault="00C30953" w:rsidP="00C30953">
      <w:pPr>
        <w:widowControl w:val="0"/>
        <w:numPr>
          <w:ilvl w:val="0"/>
          <w:numId w:val="5"/>
        </w:numPr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 zákonu č. 134/2016 Sb., zákonu o zadávání veřejných zakázek, nebo obdobný trestný čin podle právního řádu země sídla Účastníka; k zahlazeným odsouzením se nepřihlíží,</w:t>
      </w:r>
    </w:p>
    <w:p w14:paraId="2BD3CC3E" w14:textId="77777777" w:rsidR="00C30953" w:rsidRPr="00C30953" w:rsidRDefault="00C30953" w:rsidP="00C30953">
      <w:pPr>
        <w:widowControl w:val="0"/>
        <w:spacing w:line="244" w:lineRule="auto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2BD3CC3F" w14:textId="77777777" w:rsidR="00C30953" w:rsidRDefault="00C30953" w:rsidP="00C30953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2BD3CC40" w14:textId="77777777"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BD3CC41" w14:textId="77777777"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</w:t>
      </w:r>
      <w:r w:rsidR="0098361E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veřejném zdravotní pojištění;</w:t>
      </w:r>
    </w:p>
    <w:p w14:paraId="2BD3CC42" w14:textId="77777777"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BD3CC43" w14:textId="650ED75F" w:rsidR="000C66B2" w:rsidRPr="006D0801" w:rsidDel="00E61561" w:rsidRDefault="00C30953" w:rsidP="00E61561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del w:id="0" w:author="Tomáš Beránek" w:date="2025-09-03T08:53:00Z" w16du:dateUtc="2025-09-03T06:53:00Z"/>
          <w:rFonts w:ascii="Calibri" w:hAnsi="Calibri" w:cs="Calibri"/>
          <w:bCs/>
          <w:sz w:val="22"/>
          <w:szCs w:val="22"/>
        </w:rPr>
      </w:pPr>
      <w:r w:rsidRPr="00E61561">
        <w:rPr>
          <w:rFonts w:ascii="Calibri" w:hAnsi="Calibri" w:cs="Calibri"/>
          <w:bCs/>
          <w:sz w:val="22"/>
          <w:szCs w:val="22"/>
        </w:rPr>
        <w:t>nemá v České republice nebo v zemi svého sídla splatný nedopl</w:t>
      </w:r>
      <w:r w:rsidR="000C66B2" w:rsidRPr="00E61561">
        <w:rPr>
          <w:rFonts w:ascii="Calibri" w:hAnsi="Calibri" w:cs="Calibri"/>
          <w:bCs/>
          <w:sz w:val="22"/>
          <w:szCs w:val="22"/>
        </w:rPr>
        <w:t>atek na pojistném nebo na penál</w:t>
      </w:r>
      <w:ins w:id="1" w:author="Tomáš Beránek" w:date="2025-09-03T08:53:00Z" w16du:dateUtc="2025-09-03T06:53:00Z">
        <w:r w:rsidR="00E61561" w:rsidRPr="008055A5">
          <w:rPr>
            <w:rFonts w:ascii="Calibri" w:hAnsi="Calibri" w:cs="Calibri"/>
            <w:bCs/>
            <w:sz w:val="22"/>
            <w:szCs w:val="22"/>
          </w:rPr>
          <w:t>e</w:t>
        </w:r>
      </w:ins>
    </w:p>
    <w:p w14:paraId="2BD3CC44" w14:textId="77777777" w:rsidR="00C30953" w:rsidRPr="00E61561" w:rsidRDefault="00C30953" w:rsidP="00E61561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E61561">
        <w:rPr>
          <w:rFonts w:ascii="Calibri" w:hAnsi="Calibri" w:cs="Calibri"/>
          <w:bCs/>
          <w:sz w:val="22"/>
          <w:szCs w:val="22"/>
        </w:rPr>
        <w:t xml:space="preserve"> na</w:t>
      </w:r>
      <w:r w:rsidR="0098361E" w:rsidRPr="00E61561">
        <w:rPr>
          <w:rFonts w:ascii="Calibri" w:hAnsi="Calibri" w:cs="Calibri"/>
          <w:bCs/>
          <w:sz w:val="22"/>
          <w:szCs w:val="22"/>
        </w:rPr>
        <w:t> </w:t>
      </w:r>
      <w:r w:rsidRPr="00E61561">
        <w:rPr>
          <w:rFonts w:ascii="Calibri" w:hAnsi="Calibri" w:cs="Calibri"/>
          <w:bCs/>
          <w:sz w:val="22"/>
          <w:szCs w:val="22"/>
        </w:rPr>
        <w:t>sociální zabezpečení a příspěvku na státní politiku zaměstnanosti,</w:t>
      </w:r>
    </w:p>
    <w:p w14:paraId="2BD3CC45" w14:textId="77777777"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3CC46" w14:textId="77777777"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není v li</w:t>
      </w:r>
      <w:r w:rsidRPr="0098361E">
        <w:rPr>
          <w:rFonts w:ascii="Calibri" w:hAnsi="Calibri" w:cs="Calibri"/>
          <w:bCs/>
          <w:sz w:val="20"/>
          <w:szCs w:val="20"/>
        </w:rPr>
        <w:t>kvidac</w:t>
      </w:r>
      <w:r>
        <w:rPr>
          <w:rFonts w:ascii="Calibri" w:hAnsi="Calibri" w:cs="Calibri"/>
          <w:bCs/>
          <w:sz w:val="22"/>
          <w:szCs w:val="22"/>
        </w:rPr>
        <w:t>i, nebylo proti němu vydáno rozhodnutí o úpadku, nebyla vůči němu nařízena nucená správa podle jiného právního předpisu nebo není v obdobné situaci podle právního řádu země sídla Účastníka</w:t>
      </w:r>
      <w:r>
        <w:rPr>
          <w:rStyle w:val="Znakapoznpodarou"/>
          <w:rFonts w:ascii="Calibri" w:hAnsi="Calibri"/>
          <w:bCs/>
          <w:sz w:val="22"/>
          <w:szCs w:val="22"/>
        </w:rPr>
        <w:footnoteReference w:id="1"/>
      </w:r>
      <w:r>
        <w:rPr>
          <w:rFonts w:ascii="Calibri" w:hAnsi="Calibri" w:cs="Calibri"/>
          <w:bCs/>
          <w:sz w:val="22"/>
          <w:szCs w:val="22"/>
        </w:rPr>
        <w:t>.</w:t>
      </w:r>
    </w:p>
    <w:p w14:paraId="2BD3CC47" w14:textId="77777777" w:rsidR="0098361E" w:rsidRP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0"/>
          <w:szCs w:val="22"/>
        </w:rPr>
      </w:pPr>
    </w:p>
    <w:p w14:paraId="2BD3CC48" w14:textId="77777777" w:rsidR="00C30953" w:rsidRDefault="00C30953" w:rsidP="0098361E">
      <w:pPr>
        <w:widowControl w:val="0"/>
        <w:numPr>
          <w:ilvl w:val="0"/>
          <w:numId w:val="5"/>
        </w:numPr>
        <w:spacing w:line="244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2BD3CC49" w14:textId="77777777"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3CC4A" w14:textId="77777777"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3CC4B" w14:textId="77777777" w:rsidR="0098361E" w:rsidRDefault="0098361E" w:rsidP="0098361E">
      <w:pPr>
        <w:widowControl w:val="0"/>
        <w:spacing w:line="244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3CC4C" w14:textId="77777777" w:rsidR="00C30953" w:rsidRDefault="00C30953" w:rsidP="0098361E">
      <w:pPr>
        <w:widowControl w:val="0"/>
        <w:spacing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Toto čestné prohlášení činí Účastník na základě své vážné a svobodné vůle a je si vědom všech následků plynoucích z uvedení nepravdivých údajů.</w:t>
      </w:r>
    </w:p>
    <w:p w14:paraId="2BD3CC4D" w14:textId="77777777" w:rsidR="001C4FCC" w:rsidRDefault="001C4FCC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4E" w14:textId="77777777"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4F" w14:textId="77777777"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50" w14:textId="77777777"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51" w14:textId="77777777" w:rsidR="0098361E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52" w14:textId="77777777" w:rsidR="0098361E" w:rsidRPr="001C4FCC" w:rsidRDefault="0098361E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14:paraId="2BD3CC53" w14:textId="77777777" w:rsidR="00356E23" w:rsidRPr="00AC699D" w:rsidRDefault="00356E23" w:rsidP="00356E2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…………..….</w:t>
      </w:r>
    </w:p>
    <w:p w14:paraId="2BD3CC54" w14:textId="77777777" w:rsidR="001156DD" w:rsidRDefault="001156DD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BD3CC55" w14:textId="77777777"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BD3CC56" w14:textId="77777777"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BD3CC57" w14:textId="77777777" w:rsidR="0098361E" w:rsidRDefault="0098361E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BD3CC58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2BD3CC59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D3CC5A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6D0801">
      <w:headerReference w:type="first" r:id="rId7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5DFF" w14:textId="77777777" w:rsidR="004F2CB9" w:rsidRDefault="004F2CB9" w:rsidP="00E12BE1">
      <w:r>
        <w:separator/>
      </w:r>
    </w:p>
  </w:endnote>
  <w:endnote w:type="continuationSeparator" w:id="0">
    <w:p w14:paraId="1FDE3584" w14:textId="77777777" w:rsidR="004F2CB9" w:rsidRDefault="004F2CB9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9141" w14:textId="77777777" w:rsidR="004F2CB9" w:rsidRDefault="004F2CB9" w:rsidP="00E12BE1">
      <w:r>
        <w:separator/>
      </w:r>
    </w:p>
  </w:footnote>
  <w:footnote w:type="continuationSeparator" w:id="0">
    <w:p w14:paraId="4110EE3A" w14:textId="77777777" w:rsidR="004F2CB9" w:rsidRDefault="004F2CB9" w:rsidP="00E12BE1">
      <w:r>
        <w:continuationSeparator/>
      </w:r>
    </w:p>
  </w:footnote>
  <w:footnote w:id="1">
    <w:p w14:paraId="2BD3CC60" w14:textId="77777777" w:rsidR="00C30953" w:rsidRDefault="00C30953" w:rsidP="00C309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Je-li Účastník zapsán v obchodním rejstříku, prokáže tento bod předložením výpisu z 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CC5F" w14:textId="77777777" w:rsidR="000C66B2" w:rsidRDefault="000C66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4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734774">
    <w:abstractNumId w:val="1"/>
  </w:num>
  <w:num w:numId="3" w16cid:durableId="1688173329">
    <w:abstractNumId w:val="0"/>
  </w:num>
  <w:num w:numId="4" w16cid:durableId="891035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3393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áš Beránek">
    <w15:presenceInfo w15:providerId="AD" w15:userId="S::beranek@advokati-jihlava.cz::e9aebffc-6b60-4e95-9ed1-7ab9ed684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4D10"/>
    <w:rsid w:val="00046EFE"/>
    <w:rsid w:val="000C66B2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20572"/>
    <w:rsid w:val="00255228"/>
    <w:rsid w:val="00266D35"/>
    <w:rsid w:val="00267B80"/>
    <w:rsid w:val="002B46CD"/>
    <w:rsid w:val="002C6E0F"/>
    <w:rsid w:val="002C7B96"/>
    <w:rsid w:val="002E16F5"/>
    <w:rsid w:val="002E26FD"/>
    <w:rsid w:val="002F19ED"/>
    <w:rsid w:val="00305AF3"/>
    <w:rsid w:val="0031622D"/>
    <w:rsid w:val="00356E23"/>
    <w:rsid w:val="003966C7"/>
    <w:rsid w:val="00396CA0"/>
    <w:rsid w:val="003A4A78"/>
    <w:rsid w:val="003B623B"/>
    <w:rsid w:val="003C16EC"/>
    <w:rsid w:val="00401395"/>
    <w:rsid w:val="0040350A"/>
    <w:rsid w:val="00456FED"/>
    <w:rsid w:val="00461900"/>
    <w:rsid w:val="0046425D"/>
    <w:rsid w:val="004653BF"/>
    <w:rsid w:val="00485852"/>
    <w:rsid w:val="004E6317"/>
    <w:rsid w:val="004F2CB9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154EC"/>
    <w:rsid w:val="00673A94"/>
    <w:rsid w:val="006A0D8E"/>
    <w:rsid w:val="006B41D0"/>
    <w:rsid w:val="006D0801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77836"/>
    <w:rsid w:val="0098361E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1544E"/>
    <w:rsid w:val="00C30953"/>
    <w:rsid w:val="00C3394E"/>
    <w:rsid w:val="00C44636"/>
    <w:rsid w:val="00C758DC"/>
    <w:rsid w:val="00C86061"/>
    <w:rsid w:val="00CC1574"/>
    <w:rsid w:val="00CC5A97"/>
    <w:rsid w:val="00D26086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61561"/>
    <w:rsid w:val="00EA23EA"/>
    <w:rsid w:val="00EB3402"/>
    <w:rsid w:val="00EB35A8"/>
    <w:rsid w:val="00EE39EE"/>
    <w:rsid w:val="00EE4700"/>
    <w:rsid w:val="00F031AF"/>
    <w:rsid w:val="00F22735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CC18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6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Tomáš Beránek</cp:lastModifiedBy>
  <cp:revision>5</cp:revision>
  <cp:lastPrinted>2017-09-06T08:16:00Z</cp:lastPrinted>
  <dcterms:created xsi:type="dcterms:W3CDTF">2024-08-19T08:56:00Z</dcterms:created>
  <dcterms:modified xsi:type="dcterms:W3CDTF">2025-09-03T06:53:00Z</dcterms:modified>
</cp:coreProperties>
</file>